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20"/>
        <w:gridCol w:w="856"/>
        <w:gridCol w:w="224"/>
        <w:gridCol w:w="510"/>
        <w:gridCol w:w="930"/>
        <w:gridCol w:w="60"/>
        <w:gridCol w:w="270"/>
        <w:gridCol w:w="630"/>
        <w:gridCol w:w="540"/>
        <w:gridCol w:w="90"/>
        <w:gridCol w:w="990"/>
        <w:gridCol w:w="300"/>
        <w:gridCol w:w="60"/>
        <w:gridCol w:w="540"/>
        <w:gridCol w:w="630"/>
        <w:gridCol w:w="210"/>
        <w:gridCol w:w="330"/>
        <w:gridCol w:w="1550"/>
      </w:tblGrid>
      <w:tr w:rsidR="00A9386F" w:rsidRPr="00194B17" w:rsidTr="000A538D">
        <w:trPr>
          <w:cantSplit/>
          <w:trHeight w:hRule="exact" w:val="343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9386F" w:rsidRPr="00194B17" w:rsidRDefault="00A9386F" w:rsidP="00090614">
            <w:pPr>
              <w:jc w:val="center"/>
              <w:rPr>
                <w:i/>
                <w:sz w:val="16"/>
                <w:szCs w:val="16"/>
              </w:rPr>
            </w:pPr>
            <w:r w:rsidRPr="000A538D">
              <w:rPr>
                <w:b/>
                <w:i/>
                <w:sz w:val="16"/>
                <w:szCs w:val="16"/>
              </w:rPr>
              <w:t xml:space="preserve">This Section To be completed by Thales </w:t>
            </w:r>
            <w:r w:rsidR="00F663BA">
              <w:rPr>
                <w:b/>
                <w:i/>
                <w:sz w:val="16"/>
                <w:szCs w:val="16"/>
              </w:rPr>
              <w:t>Defense &amp; Security</w:t>
            </w:r>
            <w:r w:rsidRPr="000A538D">
              <w:rPr>
                <w:b/>
                <w:i/>
                <w:sz w:val="16"/>
                <w:szCs w:val="16"/>
              </w:rPr>
              <w:t xml:space="preserve"> Inc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A9386F" w:rsidRPr="002505C3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:rsidR="00A9386F" w:rsidRPr="002505C3" w:rsidRDefault="00A9386F" w:rsidP="00090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 Number: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:rsidR="00A9386F" w:rsidRPr="002505C3" w:rsidRDefault="00A9386F" w:rsidP="0009061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Date Received: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A9386F" w:rsidRPr="002505C3" w:rsidRDefault="00A9386F" w:rsidP="0009061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Date Processed: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</w:tr>
      <w:tr w:rsidR="00A9386F" w:rsidRPr="00194B17" w:rsidTr="00B42E38">
        <w:trPr>
          <w:cantSplit/>
          <w:trHeight w:hRule="exact" w:val="310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6F" w:rsidRPr="00194B17" w:rsidRDefault="00A9386F" w:rsidP="00A9386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The Remainder of this Page to be completed by the Vendor </w:t>
            </w:r>
          </w:p>
        </w:tc>
      </w:tr>
      <w:tr w:rsidR="006024F8" w:rsidRPr="002505C3" w:rsidTr="00B42E38">
        <w:trPr>
          <w:trHeight w:hRule="exact" w:val="320"/>
        </w:trPr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Discrepancy  </w:t>
            </w:r>
            <w:r w:rsidR="00101EC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9493B">
              <w:rPr>
                <w:sz w:val="22"/>
                <w:szCs w:val="22"/>
              </w:rPr>
            </w:r>
            <w:r w:rsidR="00F9493B">
              <w:rPr>
                <w:sz w:val="22"/>
                <w:szCs w:val="22"/>
              </w:rPr>
              <w:fldChar w:fldCharType="separate"/>
            </w:r>
            <w:r w:rsidR="00101EC5">
              <w:rPr>
                <w:sz w:val="22"/>
                <w:szCs w:val="22"/>
              </w:rPr>
              <w:fldChar w:fldCharType="end"/>
            </w:r>
          </w:p>
        </w:tc>
        <w:tc>
          <w:tcPr>
            <w:tcW w:w="26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Information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F9493B">
              <w:rPr>
                <w:sz w:val="22"/>
                <w:szCs w:val="22"/>
              </w:rPr>
            </w:r>
            <w:r w:rsidR="00F9493B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Process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F9493B">
              <w:rPr>
                <w:sz w:val="22"/>
                <w:szCs w:val="22"/>
              </w:rPr>
            </w:r>
            <w:r w:rsidR="00F9493B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PPQP Submittal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F9493B">
              <w:rPr>
                <w:sz w:val="22"/>
                <w:szCs w:val="22"/>
              </w:rPr>
            </w:r>
            <w:r w:rsidR="00F9493B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2505C3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8" w:rsidRPr="002505C3" w:rsidRDefault="006024F8" w:rsidP="00B42E38">
            <w:pPr>
              <w:pStyle w:val="Heading1"/>
              <w:keepNext w:val="0"/>
              <w:jc w:val="center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Vendor Name/Address</w:t>
            </w: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P.O. No: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Part No:  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6024F8" w:rsidRPr="002505C3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Line Item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 (DWG/BOM)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2505C3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Lot No: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Part Name: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2505C3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Quantity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Buyer: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716BE0" w:rsidRPr="002505C3" w:rsidTr="00B42E38">
        <w:trPr>
          <w:cantSplit/>
          <w:trHeight w:hRule="exact" w:val="320"/>
        </w:trPr>
        <w:tc>
          <w:tcPr>
            <w:tcW w:w="5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E0" w:rsidRPr="002505C3" w:rsidRDefault="00716BE0" w:rsidP="00541941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Serial No’s:  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E0" w:rsidRPr="002505C3" w:rsidRDefault="00716BE0" w:rsidP="00716BE0">
            <w:pPr>
              <w:tabs>
                <w:tab w:val="left" w:pos="4410"/>
              </w:tabs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Program: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E0" w:rsidRPr="002505C3" w:rsidRDefault="00101EC5" w:rsidP="00541941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16BE0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C171A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6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F8" w:rsidRPr="00C171A7" w:rsidRDefault="00170A58" w:rsidP="00817C4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Vendor </w:t>
            </w:r>
            <w:r w:rsidR="006024F8" w:rsidRPr="00C171A7">
              <w:rPr>
                <w:i/>
                <w:sz w:val="16"/>
                <w:szCs w:val="16"/>
              </w:rPr>
              <w:t>Discrepancy Description/Change or Informational Request:</w:t>
            </w:r>
          </w:p>
        </w:tc>
      </w:tr>
      <w:tr w:rsidR="006024F8" w:rsidRPr="00194B1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683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4F8" w:rsidRDefault="00101EC5" w:rsidP="00817C4F">
            <w:pPr>
              <w:ind w:right="-54"/>
              <w:jc w:val="both"/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6024F8"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  <w:bookmarkEnd w:id="8"/>
          </w:p>
          <w:p w:rsidR="00170A58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</w:p>
          <w:p w:rsidR="00170A58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</w:p>
          <w:p w:rsidR="00170A58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</w:p>
          <w:p w:rsidR="00170A58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</w:p>
          <w:p w:rsidR="00170A58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</w:p>
          <w:p w:rsidR="00170A58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  <w:bookmarkStart w:id="9" w:name="_GoBack"/>
            <w:bookmarkEnd w:id="9"/>
          </w:p>
          <w:p w:rsidR="00170A58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</w:p>
          <w:p w:rsidR="00170A58" w:rsidRPr="00194B17" w:rsidRDefault="00170A58" w:rsidP="00817C4F">
            <w:pPr>
              <w:ind w:right="-54"/>
              <w:jc w:val="both"/>
              <w:rPr>
                <w:sz w:val="22"/>
                <w:szCs w:val="22"/>
              </w:rPr>
            </w:pPr>
          </w:p>
        </w:tc>
      </w:tr>
      <w:tr w:rsidR="006024F8" w:rsidRPr="00C171A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F8" w:rsidRPr="00C171A7" w:rsidRDefault="00170A58" w:rsidP="00817C4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Vendor Suspected </w:t>
            </w:r>
            <w:r w:rsidR="006024F8" w:rsidRPr="00C171A7">
              <w:rPr>
                <w:i/>
                <w:sz w:val="16"/>
                <w:szCs w:val="16"/>
              </w:rPr>
              <w:t>Cause of Discrepancy/Conditions/Sources of Requirements:</w:t>
            </w:r>
          </w:p>
        </w:tc>
      </w:tr>
      <w:tr w:rsidR="006024F8" w:rsidRPr="00194B1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0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4F8" w:rsidRPr="00194B17" w:rsidRDefault="00101EC5" w:rsidP="00817C4F">
            <w:pPr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024F8"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</w:p>
        </w:tc>
      </w:tr>
      <w:tr w:rsidR="006024F8" w:rsidRPr="00AD577A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F8" w:rsidRPr="00AD577A" w:rsidRDefault="00170A58" w:rsidP="00170A5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Vendor </w:t>
            </w:r>
            <w:r w:rsidR="006024F8" w:rsidRPr="00AD577A">
              <w:rPr>
                <w:i/>
                <w:sz w:val="16"/>
                <w:szCs w:val="16"/>
              </w:rPr>
              <w:t>Corrective Action</w:t>
            </w:r>
            <w:r w:rsidR="00A9386F">
              <w:rPr>
                <w:i/>
                <w:sz w:val="16"/>
                <w:szCs w:val="16"/>
              </w:rPr>
              <w:t xml:space="preserve"> and Effectivity/</w:t>
            </w:r>
            <w:r>
              <w:rPr>
                <w:i/>
                <w:sz w:val="16"/>
                <w:szCs w:val="16"/>
              </w:rPr>
              <w:t xml:space="preserve">Vendor Requested </w:t>
            </w:r>
            <w:r w:rsidR="00A9386F">
              <w:rPr>
                <w:i/>
                <w:sz w:val="16"/>
                <w:szCs w:val="16"/>
              </w:rPr>
              <w:t xml:space="preserve">Action  to be Taken </w:t>
            </w:r>
            <w:r w:rsidR="006024F8" w:rsidRPr="00AD577A">
              <w:rPr>
                <w:i/>
                <w:sz w:val="16"/>
                <w:szCs w:val="16"/>
              </w:rPr>
              <w:t xml:space="preserve">by </w:t>
            </w:r>
            <w:r w:rsidR="00F663BA">
              <w:rPr>
                <w:i/>
                <w:sz w:val="16"/>
                <w:szCs w:val="16"/>
              </w:rPr>
              <w:t>TDSI</w:t>
            </w:r>
            <w:r w:rsidR="006024F8" w:rsidRPr="00AD577A">
              <w:rPr>
                <w:i/>
                <w:sz w:val="16"/>
                <w:szCs w:val="16"/>
              </w:rPr>
              <w:t>:</w:t>
            </w:r>
          </w:p>
        </w:tc>
      </w:tr>
      <w:tr w:rsidR="006024F8" w:rsidRPr="00194B17" w:rsidTr="000A538D">
        <w:trPr>
          <w:trHeight w:hRule="exact" w:val="3430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4F8" w:rsidRPr="00194B17" w:rsidRDefault="00101EC5" w:rsidP="00817C4F">
            <w:pPr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024F8"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</w:p>
        </w:tc>
      </w:tr>
      <w:tr w:rsidR="006024F8" w:rsidRPr="00AD577A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Vendor Representative’s Signature: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Title: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Phone: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Date:</w:t>
            </w:r>
          </w:p>
        </w:tc>
      </w:tr>
      <w:tr w:rsidR="006024F8" w:rsidRPr="00194B1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3" w:name="Text31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A9386F" w:rsidRPr="00194B17" w:rsidTr="000A538D">
        <w:trPr>
          <w:cantSplit/>
          <w:trHeight w:hRule="exact" w:val="343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9386F" w:rsidRPr="00194B17" w:rsidRDefault="00A9386F" w:rsidP="00A9386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This Page To be completed by Thales </w:t>
            </w:r>
            <w:r w:rsidR="00F663BA">
              <w:rPr>
                <w:i/>
                <w:sz w:val="16"/>
                <w:szCs w:val="16"/>
              </w:rPr>
              <w:t>Defense &amp; Security</w:t>
            </w:r>
            <w:r>
              <w:rPr>
                <w:i/>
                <w:sz w:val="16"/>
                <w:szCs w:val="16"/>
              </w:rPr>
              <w:t xml:space="preserve"> Inc.</w:t>
            </w:r>
          </w:p>
        </w:tc>
      </w:tr>
      <w:tr w:rsidR="000A538D" w:rsidRPr="000A538D" w:rsidTr="000A538D">
        <w:trPr>
          <w:trHeight w:val="323"/>
        </w:trPr>
        <w:tc>
          <w:tcPr>
            <w:tcW w:w="8298" w:type="dxa"/>
            <w:gridSpan w:val="16"/>
            <w:shd w:val="clear" w:color="auto" w:fill="auto"/>
            <w:vAlign w:val="center"/>
          </w:tcPr>
          <w:p w:rsidR="000A538D" w:rsidRPr="000A538D" w:rsidRDefault="000A538D" w:rsidP="00817C4F">
            <w:pPr>
              <w:rPr>
                <w:sz w:val="22"/>
                <w:szCs w:val="22"/>
              </w:rPr>
            </w:pPr>
            <w:r w:rsidRPr="000A538D">
              <w:rPr>
                <w:sz w:val="22"/>
                <w:szCs w:val="22"/>
              </w:rPr>
              <w:t xml:space="preserve">VIR Number:  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:rsidR="000A538D" w:rsidRPr="000A538D" w:rsidRDefault="000A538D" w:rsidP="000A538D">
            <w:pPr>
              <w:rPr>
                <w:sz w:val="22"/>
                <w:szCs w:val="22"/>
              </w:rPr>
            </w:pPr>
            <w:r w:rsidRPr="000A538D">
              <w:rPr>
                <w:sz w:val="22"/>
                <w:szCs w:val="22"/>
              </w:rPr>
              <w:t xml:space="preserve"> Page    of </w:t>
            </w:r>
          </w:p>
        </w:tc>
      </w:tr>
      <w:tr w:rsidR="00A9386F" w:rsidRPr="00C171A7" w:rsidTr="00D2010D">
        <w:trPr>
          <w:cantSplit/>
          <w:trHeight w:hRule="exact" w:val="658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7E" w:rsidRPr="009A377E" w:rsidRDefault="00F66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TDSI</w:t>
            </w:r>
            <w:r w:rsidR="009A377E" w:rsidRPr="009A377E">
              <w:rPr>
                <w:sz w:val="22"/>
                <w:szCs w:val="22"/>
              </w:rPr>
              <w:t xml:space="preserve"> QE – If the VIR </w:t>
            </w:r>
            <w:r w:rsidR="0000062E">
              <w:rPr>
                <w:sz w:val="22"/>
                <w:szCs w:val="22"/>
              </w:rPr>
              <w:t xml:space="preserve">disposition </w:t>
            </w:r>
            <w:r w:rsidR="009A377E" w:rsidRPr="009A377E">
              <w:rPr>
                <w:sz w:val="22"/>
                <w:szCs w:val="22"/>
              </w:rPr>
              <w:t xml:space="preserve">calls for a </w:t>
            </w:r>
            <w:r>
              <w:rPr>
                <w:sz w:val="22"/>
                <w:szCs w:val="22"/>
              </w:rPr>
              <w:t>TDSI</w:t>
            </w:r>
            <w:r w:rsidR="009A377E" w:rsidRPr="009A377E">
              <w:rPr>
                <w:sz w:val="22"/>
                <w:szCs w:val="22"/>
              </w:rPr>
              <w:t xml:space="preserve"> documentation change, initiate a Problem Report </w:t>
            </w:r>
            <w:r w:rsidR="0000062E">
              <w:rPr>
                <w:sz w:val="22"/>
                <w:szCs w:val="22"/>
              </w:rPr>
              <w:t xml:space="preserve">or ECR in PLM </w:t>
            </w:r>
            <w:r w:rsidR="009A377E" w:rsidRPr="009A377E">
              <w:rPr>
                <w:sz w:val="22"/>
                <w:szCs w:val="22"/>
              </w:rPr>
              <w:t xml:space="preserve">and record </w:t>
            </w:r>
            <w:r w:rsidR="006B78BD">
              <w:rPr>
                <w:sz w:val="22"/>
                <w:szCs w:val="22"/>
              </w:rPr>
              <w:t>the Problem Report</w:t>
            </w:r>
            <w:r w:rsidR="0000062E">
              <w:rPr>
                <w:sz w:val="22"/>
                <w:szCs w:val="22"/>
              </w:rPr>
              <w:t xml:space="preserve"> or ECR</w:t>
            </w:r>
            <w:r w:rsidR="006B78BD">
              <w:rPr>
                <w:sz w:val="22"/>
                <w:szCs w:val="22"/>
              </w:rPr>
              <w:t xml:space="preserve"> </w:t>
            </w:r>
            <w:r w:rsidR="0000062E">
              <w:rPr>
                <w:sz w:val="22"/>
                <w:szCs w:val="22"/>
              </w:rPr>
              <w:t xml:space="preserve"> </w:t>
            </w:r>
            <w:r w:rsidR="006B78BD">
              <w:rPr>
                <w:sz w:val="22"/>
                <w:szCs w:val="22"/>
              </w:rPr>
              <w:t xml:space="preserve"># </w:t>
            </w:r>
            <w:r w:rsidR="009A377E" w:rsidRPr="009A377E">
              <w:rPr>
                <w:sz w:val="22"/>
                <w:szCs w:val="22"/>
              </w:rPr>
              <w:t xml:space="preserve">below. </w:t>
            </w:r>
          </w:p>
        </w:tc>
      </w:tr>
      <w:tr w:rsidR="007E3554" w:rsidRPr="002E5FD1" w:rsidTr="00B42E38">
        <w:trPr>
          <w:cantSplit/>
          <w:trHeight w:hRule="exact" w:val="44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54" w:rsidRPr="00AE1C1F" w:rsidRDefault="007E3554" w:rsidP="00090614">
            <w:pPr>
              <w:jc w:val="center"/>
              <w:rPr>
                <w:i/>
                <w:sz w:val="4"/>
                <w:szCs w:val="4"/>
              </w:rPr>
            </w:pPr>
            <w:r w:rsidRPr="002E5FD1">
              <w:rPr>
                <w:i/>
                <w:sz w:val="16"/>
                <w:szCs w:val="16"/>
              </w:rPr>
              <w:t xml:space="preserve">ECN </w:t>
            </w:r>
            <w:r>
              <w:rPr>
                <w:i/>
                <w:sz w:val="16"/>
                <w:szCs w:val="16"/>
              </w:rPr>
              <w:t>Required?</w:t>
            </w:r>
          </w:p>
          <w:p w:rsidR="007E3554" w:rsidRPr="002E5FD1" w:rsidRDefault="00101EC5" w:rsidP="00090614">
            <w:pPr>
              <w:jc w:val="center"/>
              <w:rPr>
                <w:i/>
                <w:sz w:val="16"/>
                <w:szCs w:val="16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554" w:rsidRPr="002505C3">
              <w:rPr>
                <w:sz w:val="22"/>
                <w:szCs w:val="22"/>
              </w:rPr>
              <w:instrText xml:space="preserve"> FORMCHECKBOX </w:instrText>
            </w:r>
            <w:r w:rsidR="00F9493B">
              <w:rPr>
                <w:sz w:val="22"/>
                <w:szCs w:val="22"/>
              </w:rPr>
            </w:r>
            <w:r w:rsidR="00F9493B">
              <w:rPr>
                <w:sz w:val="22"/>
                <w:szCs w:val="22"/>
              </w:rPr>
              <w:fldChar w:fldCharType="separate"/>
            </w:r>
            <w:r w:rsidRPr="002505C3">
              <w:rPr>
                <w:sz w:val="22"/>
                <w:szCs w:val="22"/>
              </w:rPr>
              <w:fldChar w:fldCharType="end"/>
            </w:r>
            <w:r w:rsidR="007E3554">
              <w:rPr>
                <w:sz w:val="22"/>
                <w:szCs w:val="22"/>
              </w:rPr>
              <w:t xml:space="preserve">  </w:t>
            </w:r>
            <w:r w:rsidR="007E3554" w:rsidRPr="00AE1C1F">
              <w:rPr>
                <w:sz w:val="16"/>
                <w:szCs w:val="16"/>
              </w:rPr>
              <w:t>Yes</w:t>
            </w:r>
            <w:r w:rsidR="007E3554">
              <w:rPr>
                <w:sz w:val="16"/>
                <w:szCs w:val="16"/>
              </w:rPr>
              <w:t xml:space="preserve">   </w:t>
            </w:r>
            <w:r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554" w:rsidRPr="002505C3">
              <w:rPr>
                <w:sz w:val="22"/>
                <w:szCs w:val="22"/>
              </w:rPr>
              <w:instrText xml:space="preserve"> FORMCHECKBOX </w:instrText>
            </w:r>
            <w:r w:rsidR="00F9493B">
              <w:rPr>
                <w:sz w:val="22"/>
                <w:szCs w:val="22"/>
              </w:rPr>
            </w:r>
            <w:r w:rsidR="00F9493B">
              <w:rPr>
                <w:sz w:val="22"/>
                <w:szCs w:val="22"/>
              </w:rPr>
              <w:fldChar w:fldCharType="separate"/>
            </w:r>
            <w:r w:rsidRPr="002505C3">
              <w:rPr>
                <w:sz w:val="22"/>
                <w:szCs w:val="22"/>
              </w:rPr>
              <w:fldChar w:fldCharType="end"/>
            </w:r>
            <w:r w:rsidR="007E3554">
              <w:rPr>
                <w:sz w:val="22"/>
                <w:szCs w:val="22"/>
              </w:rPr>
              <w:t xml:space="preserve"> </w:t>
            </w:r>
            <w:r w:rsidR="007E3554" w:rsidRPr="00AE1C1F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54" w:rsidRPr="002E5FD1" w:rsidRDefault="007E3554" w:rsidP="0009061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Problem Report #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54" w:rsidRPr="002E5FD1" w:rsidRDefault="007E3554" w:rsidP="0009061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ECR #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54" w:rsidRPr="002E5FD1" w:rsidRDefault="007E3554" w:rsidP="0009061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ECN # </w:t>
            </w:r>
          </w:p>
        </w:tc>
      </w:tr>
      <w:tr w:rsidR="006024F8" w:rsidRPr="002E5FD1" w:rsidTr="00B42E38">
        <w:tc>
          <w:tcPr>
            <w:tcW w:w="948" w:type="dxa"/>
            <w:shd w:val="clear" w:color="auto" w:fill="auto"/>
          </w:tcPr>
          <w:p w:rsidR="006024F8" w:rsidRPr="002E5FD1" w:rsidRDefault="006024F8" w:rsidP="00817C4F">
            <w:pPr>
              <w:jc w:val="center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Item</w:t>
            </w:r>
          </w:p>
        </w:tc>
        <w:tc>
          <w:tcPr>
            <w:tcW w:w="9440" w:type="dxa"/>
            <w:gridSpan w:val="18"/>
            <w:shd w:val="clear" w:color="auto" w:fill="auto"/>
          </w:tcPr>
          <w:p w:rsidR="006024F8" w:rsidRPr="002E5FD1" w:rsidRDefault="006024F8" w:rsidP="00817C4F">
            <w:pPr>
              <w:jc w:val="center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Disposition/Action</w:t>
            </w:r>
          </w:p>
        </w:tc>
      </w:tr>
      <w:tr w:rsidR="006024F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5"/>
          </w:p>
        </w:tc>
      </w:tr>
      <w:tr w:rsidR="006024F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7"/>
          </w:p>
        </w:tc>
      </w:tr>
      <w:tr w:rsidR="006024F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9"/>
          </w:p>
        </w:tc>
      </w:tr>
      <w:tr w:rsidR="006024F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1"/>
          </w:p>
        </w:tc>
      </w:tr>
      <w:tr w:rsidR="006024F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3"/>
          </w:p>
        </w:tc>
      </w:tr>
      <w:tr w:rsidR="006024F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5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7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9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1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3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5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6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7" w:name="Text58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7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9"/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AE1C1F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:rsidR="00FD3F38" w:rsidRPr="00AE1C1F" w:rsidRDefault="00FD3F38" w:rsidP="00FD3F38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3F38" w:rsidRPr="002E5FD1" w:rsidTr="000A53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38" w:rsidRDefault="00FD3F38" w:rsidP="00FD3F38">
            <w:pPr>
              <w:rPr>
                <w:sz w:val="22"/>
                <w:szCs w:val="22"/>
              </w:rPr>
            </w:pPr>
            <w:r w:rsidRPr="00CF236B">
              <w:rPr>
                <w:b/>
                <w:sz w:val="24"/>
                <w:szCs w:val="24"/>
              </w:rPr>
              <w:t>Approv</w:t>
            </w:r>
            <w:r>
              <w:rPr>
                <w:b/>
                <w:sz w:val="24"/>
                <w:szCs w:val="24"/>
              </w:rPr>
              <w:t>ers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38" w:rsidRPr="002E5FD1" w:rsidRDefault="00FD3F38" w:rsidP="00FD3F38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38" w:rsidRPr="002E5FD1" w:rsidRDefault="00FD3F38" w:rsidP="00FD3F38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38" w:rsidRPr="000A538D" w:rsidRDefault="00FD3F38" w:rsidP="00FD3F38">
            <w:pPr>
              <w:rPr>
                <w:b/>
                <w:sz w:val="24"/>
                <w:szCs w:val="24"/>
              </w:rPr>
            </w:pPr>
            <w:r w:rsidRPr="000A538D">
              <w:rPr>
                <w:b/>
                <w:sz w:val="24"/>
                <w:szCs w:val="24"/>
              </w:rPr>
              <w:t>Date</w:t>
            </w:r>
          </w:p>
        </w:tc>
      </w:tr>
      <w:tr w:rsidR="00FD3F38" w:rsidRPr="002E5FD1" w:rsidTr="000A53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r w:rsidRPr="002E5FD1">
              <w:rPr>
                <w:sz w:val="22"/>
                <w:szCs w:val="22"/>
              </w:rPr>
              <w:t>Quality Engineer: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</w:tr>
      <w:tr w:rsidR="00FD3F38" w:rsidRPr="002E5FD1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Manufacturing Engineering: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</w:tr>
      <w:tr w:rsidR="00FD3F38" w:rsidRPr="002E5FD1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</w:tr>
      <w:tr w:rsidR="00FD3F38" w:rsidRPr="002E5FD1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Purchasing: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</w:tr>
      <w:tr w:rsidR="00FD3F38" w:rsidRPr="002E5FD1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Procurement Quality</w:t>
            </w:r>
            <w:r>
              <w:rPr>
                <w:sz w:val="22"/>
                <w:szCs w:val="22"/>
              </w:rPr>
              <w:t xml:space="preserve"> Eng. </w:t>
            </w:r>
            <w:r w:rsidRPr="002E5FD1">
              <w:rPr>
                <w:sz w:val="22"/>
                <w:szCs w:val="22"/>
              </w:rPr>
              <w:t>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</w:tr>
      <w:tr w:rsidR="00FD3F38" w:rsidRPr="002E5FD1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Program Management: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</w:tr>
      <w:tr w:rsidR="00FD3F38" w:rsidRPr="002E5FD1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Government/Customer: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F38" w:rsidRPr="002E5FD1" w:rsidRDefault="00FD3F38" w:rsidP="00FD3F38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FA6AE2" w:rsidRDefault="00FA6AE2">
      <w:pPr>
        <w:sectPr w:rsidR="00FA6AE2" w:rsidSect="00A9386F">
          <w:headerReference w:type="default" r:id="rId12"/>
          <w:footerReference w:type="default" r:id="rId13"/>
          <w:pgSz w:w="12240" w:h="15840"/>
          <w:pgMar w:top="1008" w:right="1152" w:bottom="907" w:left="1152" w:header="720" w:footer="720" w:gutter="0"/>
          <w:cols w:space="720"/>
          <w:docGrid w:linePitch="360"/>
        </w:sectPr>
      </w:pPr>
    </w:p>
    <w:p w:rsidR="00F3480F" w:rsidRPr="00F3480F" w:rsidRDefault="00F3480F" w:rsidP="00F3480F">
      <w:pPr>
        <w:suppressAutoHyphens/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b/>
          <w:sz w:val="24"/>
          <w:szCs w:val="24"/>
        </w:rPr>
      </w:pPr>
      <w:r w:rsidRPr="00F3480F">
        <w:rPr>
          <w:b/>
          <w:sz w:val="24"/>
          <w:szCs w:val="24"/>
        </w:rPr>
        <w:lastRenderedPageBreak/>
        <w:t>Revision History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25"/>
        <w:gridCol w:w="1800"/>
        <w:gridCol w:w="8010"/>
      </w:tblGrid>
      <w:tr w:rsidR="00F3480F" w:rsidRPr="00F3480F" w:rsidTr="00F3480F">
        <w:tc>
          <w:tcPr>
            <w:tcW w:w="625" w:type="dxa"/>
            <w:vAlign w:val="center"/>
          </w:tcPr>
          <w:p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3480F">
              <w:rPr>
                <w:b/>
              </w:rPr>
              <w:t>Rev.</w:t>
            </w:r>
          </w:p>
        </w:tc>
        <w:tc>
          <w:tcPr>
            <w:tcW w:w="1800" w:type="dxa"/>
            <w:vAlign w:val="center"/>
          </w:tcPr>
          <w:p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3480F">
              <w:rPr>
                <w:b/>
              </w:rPr>
              <w:t>Author</w:t>
            </w:r>
          </w:p>
        </w:tc>
        <w:tc>
          <w:tcPr>
            <w:tcW w:w="8010" w:type="dxa"/>
            <w:vAlign w:val="center"/>
          </w:tcPr>
          <w:p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3480F">
              <w:rPr>
                <w:b/>
              </w:rPr>
              <w:t>Change Description</w:t>
            </w:r>
          </w:p>
        </w:tc>
      </w:tr>
      <w:tr w:rsidR="00F3480F" w:rsidRPr="00F3480F" w:rsidTr="00F3480F">
        <w:tc>
          <w:tcPr>
            <w:tcW w:w="625" w:type="dxa"/>
            <w:vAlign w:val="center"/>
          </w:tcPr>
          <w:p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800" w:type="dxa"/>
            <w:vAlign w:val="center"/>
          </w:tcPr>
          <w:p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 xml:space="preserve">J. </w:t>
            </w:r>
            <w:proofErr w:type="spellStart"/>
            <w:r w:rsidRPr="00F3480F">
              <w:t>Ottey</w:t>
            </w:r>
            <w:proofErr w:type="spellEnd"/>
          </w:p>
        </w:tc>
        <w:tc>
          <w:tcPr>
            <w:tcW w:w="8010" w:type="dxa"/>
            <w:vAlign w:val="center"/>
          </w:tcPr>
          <w:p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>Initial release using revision history table.</w:t>
            </w:r>
          </w:p>
          <w:p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>Changed name to Thales Defense &amp; Security, Inc. (TDSI).</w:t>
            </w:r>
          </w:p>
        </w:tc>
      </w:tr>
      <w:tr w:rsidR="00F3480F" w:rsidRPr="00F3480F" w:rsidTr="00F3480F">
        <w:tc>
          <w:tcPr>
            <w:tcW w:w="625" w:type="dxa"/>
            <w:vAlign w:val="center"/>
          </w:tcPr>
          <w:p w:rsidR="00F3480F" w:rsidRPr="00F3480F" w:rsidRDefault="00170A58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1800" w:type="dxa"/>
            <w:vAlign w:val="center"/>
          </w:tcPr>
          <w:p w:rsidR="00F3480F" w:rsidRPr="00F3480F" w:rsidRDefault="00170A58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T. Maczis</w:t>
            </w:r>
          </w:p>
        </w:tc>
        <w:tc>
          <w:tcPr>
            <w:tcW w:w="8010" w:type="dxa"/>
            <w:vAlign w:val="center"/>
          </w:tcPr>
          <w:p w:rsidR="00F3480F" w:rsidRPr="00F3480F" w:rsidRDefault="00170A58" w:rsidP="00170A5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Removed requirement to check </w:t>
            </w:r>
            <w:r w:rsidRPr="00170A58">
              <w:t xml:space="preserve">6091827 IS listing </w:t>
            </w:r>
            <w:r>
              <w:t xml:space="preserve">and </w:t>
            </w:r>
            <w:r w:rsidRPr="00170A58">
              <w:t>affecting Accessory Quality Statement 6091826</w:t>
            </w:r>
            <w:r>
              <w:t xml:space="preserve">. </w:t>
            </w:r>
          </w:p>
        </w:tc>
      </w:tr>
      <w:tr w:rsidR="00F3480F" w:rsidRPr="00F3480F" w:rsidTr="00F9493B">
        <w:trPr>
          <w:trHeight w:val="332"/>
        </w:trPr>
        <w:tc>
          <w:tcPr>
            <w:tcW w:w="625" w:type="dxa"/>
            <w:vAlign w:val="center"/>
          </w:tcPr>
          <w:p w:rsidR="00F3480F" w:rsidRPr="00F3480F" w:rsidRDefault="009253E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1800" w:type="dxa"/>
            <w:vAlign w:val="center"/>
          </w:tcPr>
          <w:p w:rsidR="00F3480F" w:rsidRPr="00F3480F" w:rsidRDefault="009253E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T. Maczis</w:t>
            </w:r>
          </w:p>
        </w:tc>
        <w:tc>
          <w:tcPr>
            <w:tcW w:w="8010" w:type="dxa"/>
            <w:vAlign w:val="center"/>
          </w:tcPr>
          <w:p w:rsidR="00F3480F" w:rsidRPr="00F3480F" w:rsidRDefault="009253E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Five year review with no changes </w:t>
            </w:r>
          </w:p>
        </w:tc>
      </w:tr>
    </w:tbl>
    <w:p w:rsidR="00784635" w:rsidRDefault="00784635" w:rsidP="00A9386F"/>
    <w:sectPr w:rsidR="00784635" w:rsidSect="00A9386F">
      <w:headerReference w:type="default" r:id="rId14"/>
      <w:pgSz w:w="12240" w:h="15840"/>
      <w:pgMar w:top="1008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8B" w:rsidRDefault="00732D8B">
      <w:r>
        <w:separator/>
      </w:r>
    </w:p>
  </w:endnote>
  <w:endnote w:type="continuationSeparator" w:id="0">
    <w:p w:rsidR="00732D8B" w:rsidRDefault="0073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350"/>
    </w:tblGrid>
    <w:tr w:rsidR="00EA3BA5" w:rsidRPr="00090614" w:rsidTr="00F3480F">
      <w:trPr>
        <w:trHeight w:val="247"/>
      </w:trPr>
      <w:tc>
        <w:tcPr>
          <w:tcW w:w="10350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:rsidR="00EA3BA5" w:rsidRPr="00090614" w:rsidRDefault="00EA3BA5" w:rsidP="00B42E38">
          <w:pPr>
            <w:ind w:left="-108"/>
            <w:rPr>
              <w:b/>
              <w:sz w:val="16"/>
              <w:szCs w:val="16"/>
            </w:rPr>
          </w:pPr>
          <w:r w:rsidRPr="00090614">
            <w:rPr>
              <w:b/>
              <w:sz w:val="16"/>
              <w:szCs w:val="16"/>
            </w:rPr>
            <w:t>REPRODUCED COPIES ARE NOT CONTROLLED</w:t>
          </w:r>
        </w:p>
      </w:tc>
    </w:tr>
    <w:tr w:rsidR="00B42E38" w:rsidRPr="00090614" w:rsidTr="00F3480F">
      <w:trPr>
        <w:trHeight w:val="257"/>
      </w:trPr>
      <w:tc>
        <w:tcPr>
          <w:tcW w:w="10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2E38" w:rsidRPr="00090614" w:rsidRDefault="00B42E38" w:rsidP="009253EF">
          <w:pPr>
            <w:jc w:val="center"/>
            <w:rPr>
              <w:sz w:val="16"/>
              <w:szCs w:val="16"/>
            </w:rPr>
          </w:pPr>
          <w:r w:rsidRPr="00090614">
            <w:rPr>
              <w:sz w:val="16"/>
              <w:szCs w:val="16"/>
            </w:rPr>
            <w:t>OT16-001, Vendor Information Request</w:t>
          </w:r>
          <w:r>
            <w:rPr>
              <w:sz w:val="16"/>
              <w:szCs w:val="16"/>
            </w:rPr>
            <w:t xml:space="preserve">, Rev. </w:t>
          </w:r>
          <w:r w:rsidR="009253EF">
            <w:rPr>
              <w:sz w:val="16"/>
              <w:szCs w:val="16"/>
            </w:rPr>
            <w:t>7</w:t>
          </w:r>
          <w:r w:rsidR="00F3480F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Date:</w:t>
          </w:r>
          <w:r w:rsidR="000A538D">
            <w:rPr>
              <w:sz w:val="16"/>
              <w:szCs w:val="16"/>
            </w:rPr>
            <w:t xml:space="preserve"> </w:t>
          </w:r>
          <w:ins w:id="40" w:author="Cohen, Jason (Proxy)" w:date="2024-11-05T15:04:00Z">
            <w:r w:rsidR="00F9493B">
              <w:rPr>
                <w:sz w:val="16"/>
                <w:szCs w:val="16"/>
              </w:rPr>
              <w:t>11/5/2024</w:t>
            </w:r>
          </w:ins>
        </w:p>
      </w:tc>
    </w:tr>
    <w:tr w:rsidR="00EA3BA5" w:rsidRPr="00090614" w:rsidTr="00F3480F">
      <w:tc>
        <w:tcPr>
          <w:tcW w:w="10350" w:type="dxa"/>
          <w:tcBorders>
            <w:top w:val="single" w:sz="4" w:space="0" w:color="auto"/>
          </w:tcBorders>
        </w:tcPr>
        <w:p w:rsidR="00EA3BA5" w:rsidRPr="00090614" w:rsidRDefault="00D2010D" w:rsidP="00D2010D">
          <w:pPr>
            <w:tabs>
              <w:tab w:val="left" w:pos="4297"/>
              <w:tab w:val="left" w:pos="933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Thales</w:t>
          </w:r>
          <w:r w:rsidRPr="00090614">
            <w:rPr>
              <w:sz w:val="16"/>
              <w:szCs w:val="16"/>
            </w:rPr>
            <w:t xml:space="preserve"> </w:t>
          </w:r>
          <w:r w:rsidR="00EA3BA5" w:rsidRPr="00090614">
            <w:rPr>
              <w:sz w:val="16"/>
              <w:szCs w:val="16"/>
            </w:rPr>
            <w:t>Proprietary</w:t>
          </w:r>
          <w:r w:rsidR="00EA3BA5" w:rsidRPr="00090614">
            <w:rPr>
              <w:sz w:val="16"/>
              <w:szCs w:val="16"/>
            </w:rPr>
            <w:tab/>
            <w:t xml:space="preserve">Thales </w:t>
          </w:r>
          <w:r w:rsidR="00F663BA">
            <w:rPr>
              <w:sz w:val="16"/>
              <w:szCs w:val="16"/>
            </w:rPr>
            <w:t>Defense &amp; Security</w:t>
          </w:r>
          <w:r w:rsidR="00EA3BA5" w:rsidRPr="00090614">
            <w:rPr>
              <w:sz w:val="16"/>
              <w:szCs w:val="16"/>
            </w:rPr>
            <w:t>, Inc.</w:t>
          </w:r>
          <w:r w:rsidR="00EA3BA5" w:rsidRPr="00090614">
            <w:rPr>
              <w:sz w:val="16"/>
              <w:szCs w:val="16"/>
            </w:rPr>
            <w:tab/>
            <w:t xml:space="preserve">Page: </w:t>
          </w:r>
          <w:r w:rsidR="00101EC5" w:rsidRPr="00090614">
            <w:rPr>
              <w:sz w:val="16"/>
              <w:szCs w:val="16"/>
            </w:rPr>
            <w:fldChar w:fldCharType="begin"/>
          </w:r>
          <w:r w:rsidR="00EA3BA5" w:rsidRPr="00090614">
            <w:rPr>
              <w:sz w:val="16"/>
              <w:szCs w:val="16"/>
            </w:rPr>
            <w:instrText xml:space="preserve"> PAGE  \* Arabic  \* MERGEFORMAT </w:instrText>
          </w:r>
          <w:r w:rsidR="00101EC5" w:rsidRPr="00090614">
            <w:rPr>
              <w:sz w:val="16"/>
              <w:szCs w:val="16"/>
            </w:rPr>
            <w:fldChar w:fldCharType="separate"/>
          </w:r>
          <w:r w:rsidR="00F9493B">
            <w:rPr>
              <w:noProof/>
              <w:sz w:val="16"/>
              <w:szCs w:val="16"/>
            </w:rPr>
            <w:t>3</w:t>
          </w:r>
          <w:r w:rsidR="00101EC5" w:rsidRPr="00090614">
            <w:rPr>
              <w:sz w:val="16"/>
              <w:szCs w:val="16"/>
            </w:rPr>
            <w:fldChar w:fldCharType="end"/>
          </w:r>
        </w:p>
      </w:tc>
    </w:tr>
  </w:tbl>
  <w:p w:rsidR="00EA3BA5" w:rsidRDefault="00EA3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8B" w:rsidRDefault="00732D8B">
      <w:r>
        <w:separator/>
      </w:r>
    </w:p>
  </w:footnote>
  <w:footnote w:type="continuationSeparator" w:id="0">
    <w:p w:rsidR="00732D8B" w:rsidRDefault="0073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A5" w:rsidRPr="006024F8" w:rsidRDefault="00EA3BA5" w:rsidP="006024F8">
    <w:pPr>
      <w:pStyle w:val="Title"/>
      <w:rPr>
        <w:sz w:val="32"/>
      </w:rPr>
    </w:pPr>
    <w:r>
      <w:t>Vendor Information Request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0F" w:rsidRPr="00F3480F" w:rsidRDefault="00F3480F" w:rsidP="00F3480F">
    <w:pPr>
      <w:pStyle w:val="Header"/>
      <w:tabs>
        <w:tab w:val="clear" w:pos="4320"/>
        <w:tab w:val="clear" w:pos="8640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hen, Jason (Proxy)">
    <w15:presenceInfo w15:providerId="AD" w15:userId="S-1-5-21-1328823807-2123506797-316617838-14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8"/>
    <w:rsid w:val="0000062E"/>
    <w:rsid w:val="000105E0"/>
    <w:rsid w:val="00023FD9"/>
    <w:rsid w:val="000350F3"/>
    <w:rsid w:val="000563F1"/>
    <w:rsid w:val="0006652F"/>
    <w:rsid w:val="000719F9"/>
    <w:rsid w:val="00090614"/>
    <w:rsid w:val="00097E10"/>
    <w:rsid w:val="000A538D"/>
    <w:rsid w:val="000D1FA9"/>
    <w:rsid w:val="00101EC5"/>
    <w:rsid w:val="00114389"/>
    <w:rsid w:val="001177F0"/>
    <w:rsid w:val="0013403C"/>
    <w:rsid w:val="00165A4F"/>
    <w:rsid w:val="00170A58"/>
    <w:rsid w:val="001720CE"/>
    <w:rsid w:val="00182BA9"/>
    <w:rsid w:val="001B1B1F"/>
    <w:rsid w:val="001C4688"/>
    <w:rsid w:val="001E72D3"/>
    <w:rsid w:val="00207F92"/>
    <w:rsid w:val="00210ABC"/>
    <w:rsid w:val="002348F6"/>
    <w:rsid w:val="00235AFC"/>
    <w:rsid w:val="00251D27"/>
    <w:rsid w:val="00280B38"/>
    <w:rsid w:val="00281423"/>
    <w:rsid w:val="00285115"/>
    <w:rsid w:val="002D304C"/>
    <w:rsid w:val="002D54B9"/>
    <w:rsid w:val="002D796E"/>
    <w:rsid w:val="002E104A"/>
    <w:rsid w:val="00307030"/>
    <w:rsid w:val="00365EE0"/>
    <w:rsid w:val="003956E9"/>
    <w:rsid w:val="00395A57"/>
    <w:rsid w:val="003A02C1"/>
    <w:rsid w:val="003C5F65"/>
    <w:rsid w:val="003E5780"/>
    <w:rsid w:val="003F525F"/>
    <w:rsid w:val="00402C81"/>
    <w:rsid w:val="00405D86"/>
    <w:rsid w:val="0041571C"/>
    <w:rsid w:val="00432C38"/>
    <w:rsid w:val="00437011"/>
    <w:rsid w:val="00455221"/>
    <w:rsid w:val="004560AF"/>
    <w:rsid w:val="0047162E"/>
    <w:rsid w:val="0048639C"/>
    <w:rsid w:val="004D1613"/>
    <w:rsid w:val="004E7A2C"/>
    <w:rsid w:val="00505B29"/>
    <w:rsid w:val="005120A2"/>
    <w:rsid w:val="00515BFF"/>
    <w:rsid w:val="00531D8A"/>
    <w:rsid w:val="0053348D"/>
    <w:rsid w:val="00541941"/>
    <w:rsid w:val="0056647E"/>
    <w:rsid w:val="00566EAA"/>
    <w:rsid w:val="0057326C"/>
    <w:rsid w:val="005A10E2"/>
    <w:rsid w:val="005A13E8"/>
    <w:rsid w:val="005A1AB1"/>
    <w:rsid w:val="005C7827"/>
    <w:rsid w:val="005D6B6D"/>
    <w:rsid w:val="006024F8"/>
    <w:rsid w:val="00615E1B"/>
    <w:rsid w:val="006249FA"/>
    <w:rsid w:val="00633D8F"/>
    <w:rsid w:val="00640172"/>
    <w:rsid w:val="006967EA"/>
    <w:rsid w:val="006B78BD"/>
    <w:rsid w:val="006C2A74"/>
    <w:rsid w:val="006C5AE0"/>
    <w:rsid w:val="006D6421"/>
    <w:rsid w:val="006E0B59"/>
    <w:rsid w:val="006F36E3"/>
    <w:rsid w:val="006F510F"/>
    <w:rsid w:val="007057E6"/>
    <w:rsid w:val="00711C63"/>
    <w:rsid w:val="00716BE0"/>
    <w:rsid w:val="00732D8B"/>
    <w:rsid w:val="00734072"/>
    <w:rsid w:val="007453B9"/>
    <w:rsid w:val="007558D3"/>
    <w:rsid w:val="00767418"/>
    <w:rsid w:val="00773E73"/>
    <w:rsid w:val="00775122"/>
    <w:rsid w:val="0077636A"/>
    <w:rsid w:val="00784635"/>
    <w:rsid w:val="00784B14"/>
    <w:rsid w:val="00787F2A"/>
    <w:rsid w:val="007C1813"/>
    <w:rsid w:val="007C2645"/>
    <w:rsid w:val="007E3554"/>
    <w:rsid w:val="007F0AD0"/>
    <w:rsid w:val="00811E5C"/>
    <w:rsid w:val="00817C4F"/>
    <w:rsid w:val="008554DD"/>
    <w:rsid w:val="008A3637"/>
    <w:rsid w:val="008A3AF3"/>
    <w:rsid w:val="008B368F"/>
    <w:rsid w:val="008C3A80"/>
    <w:rsid w:val="008D14F5"/>
    <w:rsid w:val="008E4429"/>
    <w:rsid w:val="008F3454"/>
    <w:rsid w:val="00906CBA"/>
    <w:rsid w:val="00910547"/>
    <w:rsid w:val="009144E7"/>
    <w:rsid w:val="00915C81"/>
    <w:rsid w:val="0092057C"/>
    <w:rsid w:val="009253EF"/>
    <w:rsid w:val="00925CC9"/>
    <w:rsid w:val="00927AF1"/>
    <w:rsid w:val="00934A21"/>
    <w:rsid w:val="0098152B"/>
    <w:rsid w:val="00990A02"/>
    <w:rsid w:val="009A377E"/>
    <w:rsid w:val="009B3CFF"/>
    <w:rsid w:val="009B5AFA"/>
    <w:rsid w:val="009C28FF"/>
    <w:rsid w:val="009E14B2"/>
    <w:rsid w:val="00A0041C"/>
    <w:rsid w:val="00A32DD9"/>
    <w:rsid w:val="00A47A13"/>
    <w:rsid w:val="00A66391"/>
    <w:rsid w:val="00A74C08"/>
    <w:rsid w:val="00A81D39"/>
    <w:rsid w:val="00A90F64"/>
    <w:rsid w:val="00A91E7D"/>
    <w:rsid w:val="00A9386F"/>
    <w:rsid w:val="00A95F2F"/>
    <w:rsid w:val="00AB417C"/>
    <w:rsid w:val="00AD748A"/>
    <w:rsid w:val="00AF04BB"/>
    <w:rsid w:val="00B362D0"/>
    <w:rsid w:val="00B42E38"/>
    <w:rsid w:val="00B63435"/>
    <w:rsid w:val="00BB292D"/>
    <w:rsid w:val="00BB2ECB"/>
    <w:rsid w:val="00BB47C6"/>
    <w:rsid w:val="00BC2875"/>
    <w:rsid w:val="00BD5965"/>
    <w:rsid w:val="00BE2F5C"/>
    <w:rsid w:val="00BF0988"/>
    <w:rsid w:val="00C05FD0"/>
    <w:rsid w:val="00C10123"/>
    <w:rsid w:val="00C353F8"/>
    <w:rsid w:val="00C50049"/>
    <w:rsid w:val="00C62D2B"/>
    <w:rsid w:val="00C70C3E"/>
    <w:rsid w:val="00C90315"/>
    <w:rsid w:val="00CA295D"/>
    <w:rsid w:val="00CC0A9E"/>
    <w:rsid w:val="00CC1F50"/>
    <w:rsid w:val="00D12B60"/>
    <w:rsid w:val="00D13DFC"/>
    <w:rsid w:val="00D16118"/>
    <w:rsid w:val="00D2010D"/>
    <w:rsid w:val="00D31C02"/>
    <w:rsid w:val="00D44C96"/>
    <w:rsid w:val="00D70C16"/>
    <w:rsid w:val="00D76287"/>
    <w:rsid w:val="00D80EEE"/>
    <w:rsid w:val="00D87F95"/>
    <w:rsid w:val="00DC4807"/>
    <w:rsid w:val="00DC51AA"/>
    <w:rsid w:val="00DD108C"/>
    <w:rsid w:val="00DD122F"/>
    <w:rsid w:val="00DF0E93"/>
    <w:rsid w:val="00DF70D4"/>
    <w:rsid w:val="00E05BF5"/>
    <w:rsid w:val="00E335E9"/>
    <w:rsid w:val="00E35196"/>
    <w:rsid w:val="00E626FD"/>
    <w:rsid w:val="00E63EF9"/>
    <w:rsid w:val="00E828BA"/>
    <w:rsid w:val="00E95A04"/>
    <w:rsid w:val="00EA3BA5"/>
    <w:rsid w:val="00EA70CA"/>
    <w:rsid w:val="00EC1FBA"/>
    <w:rsid w:val="00EC296E"/>
    <w:rsid w:val="00EE2C11"/>
    <w:rsid w:val="00EE58D3"/>
    <w:rsid w:val="00EF1BA2"/>
    <w:rsid w:val="00F04C28"/>
    <w:rsid w:val="00F23CAE"/>
    <w:rsid w:val="00F3480F"/>
    <w:rsid w:val="00F53456"/>
    <w:rsid w:val="00F64CD9"/>
    <w:rsid w:val="00F663BA"/>
    <w:rsid w:val="00F9493B"/>
    <w:rsid w:val="00FA6AE2"/>
    <w:rsid w:val="00FB0362"/>
    <w:rsid w:val="00FD3F38"/>
    <w:rsid w:val="00FE4C97"/>
    <w:rsid w:val="00FF2B7F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D76B8"/>
  <w15:docId w15:val="{64D03E01-DE6D-4E49-BDD2-E5F46464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F8"/>
  </w:style>
  <w:style w:type="paragraph" w:styleId="Heading1">
    <w:name w:val="heading 1"/>
    <w:basedOn w:val="Normal"/>
    <w:next w:val="Normal"/>
    <w:qFormat/>
    <w:rsid w:val="006024F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4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4F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024F8"/>
    <w:pPr>
      <w:jc w:val="center"/>
    </w:pPr>
    <w:rPr>
      <w:b/>
      <w:sz w:val="28"/>
    </w:rPr>
  </w:style>
  <w:style w:type="table" w:styleId="TableGrid">
    <w:name w:val="Table Grid"/>
    <w:basedOn w:val="TableNormal"/>
    <w:uiPriority w:val="59"/>
    <w:rsid w:val="0060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Revision xmlns="c1052db0-04d1-4691-b1be-acdad1771d24">7</Revision>
    <Process_x0020_Document_x0020_Type xmlns="57d3d7ec-375e-47ae-b217-ea71e0c19057">OT</Process_x0020_Document_x0020_Type>
    <Dept xmlns="57d3d7ec-375e-47ae-b217-ea71e0c19057">Quality Assurance</Dept>
    <Approval_x0020_History xmlns="c1052db0-04d1-4691-b1be-acdad1771d24">
      <Url xsi:nil="true"/>
      <Description xsi:nil="true"/>
    </Approval_x0020_History>
    <Expiration_x0020_Date0 xmlns="c1052db0-04d1-4691-b1be-acdad1771d24" xsi:nil="true"/>
    <DocumentStatus xmlns="57d3d7ec-375e-47ae-b217-ea71e0c19057" xsi:nil="true"/>
    <_dlc_DocId xmlns="57d3d7ec-375e-47ae-b217-ea71e0c19057">QXDT2XE5DCEJ-1124620103-316</_dlc_DocId>
    <_dlc_DocIdUrl xmlns="57d3d7ec-375e-47ae-b217-ea71e0c19057">
      <Url>https://tdsinet/resources1/_layouts/15/DocIdRedir.aspx?ID=QXDT2XE5DCEJ-1124620103-316</Url>
      <Description>QXDT2XE5DCEJ-1124620103-316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F787F9AF69643870F871690D087F0" ma:contentTypeVersion="35" ma:contentTypeDescription="Create a new document." ma:contentTypeScope="" ma:versionID="83c3e90ad06238e8536ed42e734f67a5">
  <xsd:schema xmlns:xsd="http://www.w3.org/2001/XMLSchema" xmlns:xs="http://www.w3.org/2001/XMLSchema" xmlns:p="http://schemas.microsoft.com/office/2006/metadata/properties" xmlns:ns2="57d3d7ec-375e-47ae-b217-ea71e0c19057" xmlns:ns3="c1052db0-04d1-4691-b1be-acdad1771d24" targetNamespace="http://schemas.microsoft.com/office/2006/metadata/properties" ma:root="true" ma:fieldsID="60e3c7c0f25e1a440b25d9cd725b08e2" ns2:_="" ns3:_="">
    <xsd:import namespace="57d3d7ec-375e-47ae-b217-ea71e0c19057"/>
    <xsd:import namespace="c1052db0-04d1-4691-b1be-acdad1771d24"/>
    <xsd:element name="properties">
      <xsd:complexType>
        <xsd:sequence>
          <xsd:element name="documentManagement">
            <xsd:complexType>
              <xsd:all>
                <xsd:element ref="ns2:Process_x0020_Document_x0020_Type" minOccurs="0"/>
                <xsd:element ref="ns3:Revision" minOccurs="0"/>
                <xsd:element ref="ns3:Approval_x0020_History" minOccurs="0"/>
                <xsd:element ref="ns2:Dept" minOccurs="0"/>
                <xsd:element ref="ns2:DocumentStatus" minOccurs="0"/>
                <xsd:element ref="ns3:Expiration_x0020_Date0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d7ec-375e-47ae-b217-ea71e0c19057" elementFormDefault="qualified">
    <xsd:import namespace="http://schemas.microsoft.com/office/2006/documentManagement/types"/>
    <xsd:import namespace="http://schemas.microsoft.com/office/infopath/2007/PartnerControls"/>
    <xsd:element name="Process_x0020_Document_x0020_Type" ma:index="2" nillable="true" ma:displayName="Process Document Type" ma:format="Dropdown" ma:internalName="Process_x0020_Document_x0020_Type" ma:readOnly="false">
      <xsd:simpleType>
        <xsd:restriction base="dms:Choice">
          <xsd:enumeration value="PP"/>
          <xsd:enumeration value="OP"/>
          <xsd:enumeration value="OI"/>
          <xsd:enumeration value="OT"/>
          <xsd:enumeration value="Guideline"/>
          <xsd:enumeration value="Pilot"/>
          <xsd:enumeration value="Charter"/>
          <xsd:enumeration value="Company Manual"/>
          <xsd:enumeration value="Company Plan"/>
        </xsd:restriction>
      </xsd:simpleType>
    </xsd:element>
    <xsd:element name="Dept" ma:index="7" nillable="true" ma:displayName="Dept" ma:format="Dropdown" ma:internalName="Dept" ma:readOnly="false">
      <xsd:simpleType>
        <xsd:restriction base="dms:Choice">
          <xsd:enumeration value="Business Development"/>
          <xsd:enumeration value="Contracts"/>
          <xsd:enumeration value="Customer Service"/>
          <xsd:enumeration value="Engineering"/>
          <xsd:enumeration value="Executive"/>
          <xsd:enumeration value="Finance"/>
          <xsd:enumeration value="Human Resources"/>
          <xsd:enumeration value="Industrialization"/>
          <xsd:enumeration value="Information Technology"/>
          <xsd:enumeration value="Manufacturing"/>
          <xsd:enumeration value="Program Management"/>
          <xsd:enumeration value="Purchasing"/>
          <xsd:enumeration value="Quality Assurance"/>
          <xsd:enumeration value="Security"/>
        </xsd:restriction>
      </xsd:simpleType>
    </xsd:element>
    <xsd:element name="DocumentStatus" ma:index="8" nillable="true" ma:displayName="DocumentStatus" ma:format="Dropdown" ma:internalName="DocumentStatus" ma:readOnly="false">
      <xsd:simpleType>
        <xsd:restriction base="dms:Choice">
          <xsd:enumeration value="Obsolete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52db0-04d1-4691-b1be-acdad1771d24" elementFormDefault="qualified">
    <xsd:import namespace="http://schemas.microsoft.com/office/2006/documentManagement/types"/>
    <xsd:import namespace="http://schemas.microsoft.com/office/infopath/2007/PartnerControls"/>
    <xsd:element name="Revision" ma:index="3" nillable="true" ma:displayName="Revision" ma:internalName="Revision" ma:readOnly="false">
      <xsd:simpleType>
        <xsd:restriction base="dms:Text">
          <xsd:maxLength value="255"/>
        </xsd:restriction>
      </xsd:simpleType>
    </xsd:element>
    <xsd:element name="Approval_x0020_History" ma:index="4" nillable="true" ma:displayName="Approval History" ma:format="Hyperlink" ma:internalName="Approval_x0020_History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piration_x0020_Date0" ma:index="9" nillable="true" ma:displayName="Expiration Date" ma:format="DateOnly" ma:internalName="Expiration_x0020_Date0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ADA8-4BCA-4594-BA7A-F505F7FC0C5C}">
  <ds:schemaRefs>
    <ds:schemaRef ds:uri="http://schemas.openxmlformats.org/package/2006/metadata/core-properties"/>
    <ds:schemaRef ds:uri="http://www.w3.org/XML/1998/namespace"/>
    <ds:schemaRef ds:uri="http://purl.org/dc/elements/1.1/"/>
    <ds:schemaRef ds:uri="57d3d7ec-375e-47ae-b217-ea71e0c19057"/>
    <ds:schemaRef ds:uri="http://purl.org/dc/dcmitype/"/>
    <ds:schemaRef ds:uri="http://schemas.microsoft.com/office/2006/documentManagement/types"/>
    <ds:schemaRef ds:uri="http://purl.org/dc/terms/"/>
    <ds:schemaRef ds:uri="c1052db0-04d1-4691-b1be-acdad1771d24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A936A4-7B3C-4150-8D0B-6C42BC0B90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757245-547F-4EF8-9D30-D38304F938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38C01D-81A5-4EF3-BE83-734AFF29F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3d7ec-375e-47ae-b217-ea71e0c19057"/>
    <ds:schemaRef ds:uri="c1052db0-04d1-4691-b1be-acdad1771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0463B9-1F60-4C63-A942-EC159E87D1A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B2B1FB-29C8-46DD-97B0-1FD37328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Information Request</vt:lpstr>
    </vt:vector>
  </TitlesOfParts>
  <Company>Thales Defense &amp; Security, Inc.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Information Request</dc:title>
  <dc:creator>Maczis</dc:creator>
  <cp:lastModifiedBy>Cohen, Jason (Proxy)</cp:lastModifiedBy>
  <cp:revision>3</cp:revision>
  <cp:lastPrinted>2011-04-20T17:06:00Z</cp:lastPrinted>
  <dcterms:created xsi:type="dcterms:W3CDTF">2024-11-01T19:47:00Z</dcterms:created>
  <dcterms:modified xsi:type="dcterms:W3CDTF">2024-11-05T20:05:00Z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 Type">
    <vt:lpwstr>OT</vt:lpwstr>
  </property>
  <property fmtid="{D5CDD505-2E9C-101B-9397-08002B2CF9AE}" pid="3" name="_NewReviewCycle">
    <vt:lpwstr/>
  </property>
  <property fmtid="{D5CDD505-2E9C-101B-9397-08002B2CF9AE}" pid="4" name="ContentTypeId">
    <vt:lpwstr>0x0101001A7F787F9AF69643870F871690D087F0</vt:lpwstr>
  </property>
  <property fmtid="{D5CDD505-2E9C-101B-9397-08002B2CF9AE}" pid="5" name="_dlc_DocIdItemGuid">
    <vt:lpwstr>90d52c17-1b58-49f4-975c-ba0726e57a8b</vt:lpwstr>
  </property>
</Properties>
</file>